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C8C" w:rsidRDefault="00A62248">
      <w:pPr>
        <w:jc w:val="center"/>
      </w:pPr>
      <w:r>
        <w:t xml:space="preserve">Održana regionalna radionica posvećena podizanju svesti o </w:t>
      </w:r>
      <w:r w:rsidR="007C0C05">
        <w:t>klimatskim promenama i lokalnom razvoju Bor, Istočna Srbija</w:t>
      </w:r>
      <w:r>
        <w:t xml:space="preserve">, </w:t>
      </w:r>
      <w:r w:rsidR="007C0C05">
        <w:t>26</w:t>
      </w:r>
      <w:r>
        <w:t>. jun 2015. godine</w:t>
      </w:r>
    </w:p>
    <w:p w:rsidR="004A796F" w:rsidRDefault="00CE036A">
      <w:pPr>
        <w:rPr>
          <w:ins w:id="0" w:author="Snezana" w:date="2015-07-02T12:05:00Z"/>
        </w:rPr>
      </w:pPr>
      <w:proofErr w:type="spellStart"/>
      <w:r>
        <w:t>R</w:t>
      </w:r>
      <w:r w:rsidR="00A62248">
        <w:t>adionica</w:t>
      </w:r>
      <w:proofErr w:type="spellEnd"/>
      <w:r w:rsidR="00A62248">
        <w:t xml:space="preserve"> </w:t>
      </w:r>
      <w:proofErr w:type="spellStart"/>
      <w:proofErr w:type="gramStart"/>
      <w:r w:rsidR="00A62248">
        <w:t>na</w:t>
      </w:r>
      <w:proofErr w:type="spellEnd"/>
      <w:proofErr w:type="gramEnd"/>
      <w:r w:rsidR="00A62248">
        <w:t xml:space="preserve"> </w:t>
      </w:r>
      <w:proofErr w:type="spellStart"/>
      <w:r w:rsidR="00A62248">
        <w:t>temu</w:t>
      </w:r>
      <w:proofErr w:type="spellEnd"/>
      <w:r w:rsidR="00A62248">
        <w:t xml:space="preserve"> </w:t>
      </w:r>
      <w:proofErr w:type="spellStart"/>
      <w:r w:rsidR="00A62248">
        <w:t>klimatskih</w:t>
      </w:r>
      <w:proofErr w:type="spellEnd"/>
      <w:r w:rsidR="00A62248">
        <w:t xml:space="preserve"> promena u kontekstu regionalnih i lokalnih razvojnih planova</w:t>
      </w:r>
      <w:r w:rsidR="003206E8">
        <w:t xml:space="preserve"> održana je i u Boru</w:t>
      </w:r>
      <w:r>
        <w:t xml:space="preserve"> 26. </w:t>
      </w:r>
      <w:proofErr w:type="spellStart"/>
      <w:proofErr w:type="gramStart"/>
      <w:r w:rsidR="000655A4">
        <w:t>jun</w:t>
      </w:r>
      <w:r>
        <w:t>a</w:t>
      </w:r>
      <w:proofErr w:type="spellEnd"/>
      <w:proofErr w:type="gramEnd"/>
      <w:r>
        <w:t xml:space="preserve"> 2015. godine</w:t>
      </w:r>
      <w:r w:rsidR="003206E8">
        <w:t>, obuhvatajući lokalne samouprave na području Istočne Srbije</w:t>
      </w:r>
      <w:r w:rsidR="00A62248">
        <w:t xml:space="preserve">. </w:t>
      </w:r>
      <w:r w:rsidR="003206E8">
        <w:t>Ministarstvo</w:t>
      </w:r>
      <w:r w:rsidR="00A62248">
        <w:t xml:space="preserve"> poljoprivrede i zaštite životne sredine </w:t>
      </w:r>
      <w:r w:rsidR="002D7E20">
        <w:t>i</w:t>
      </w:r>
      <w:r w:rsidR="003206E8">
        <w:t xml:space="preserve"> Program UN za razvoj </w:t>
      </w:r>
      <w:r w:rsidR="00A62248">
        <w:t xml:space="preserve">predstavili su ključne programske i projektne aktivnosti </w:t>
      </w:r>
      <w:proofErr w:type="gramStart"/>
      <w:r w:rsidR="00A62248">
        <w:t>na</w:t>
      </w:r>
      <w:proofErr w:type="gramEnd"/>
      <w:r w:rsidR="00A62248">
        <w:t xml:space="preserve"> polju ispunjavanja međunarodnih obaveza, kao i obaveza proisteklih iz procesa pridruživanja Evropskoj uniji</w:t>
      </w:r>
      <w:r>
        <w:t>, a prisustvovalo je oko 50 učesnika iz ovog dela R. Srbije</w:t>
      </w:r>
      <w:r w:rsidR="00A62248">
        <w:t xml:space="preserve">. </w:t>
      </w:r>
    </w:p>
    <w:p w:rsidR="004A796F" w:rsidRDefault="00A62248">
      <w:r>
        <w:t xml:space="preserve">S </w:t>
      </w:r>
      <w:proofErr w:type="spellStart"/>
      <w:proofErr w:type="gramStart"/>
      <w:r>
        <w:t>tim</w:t>
      </w:r>
      <w:proofErr w:type="spellEnd"/>
      <w:proofErr w:type="gramEnd"/>
      <w:r>
        <w:t xml:space="preserve"> u </w:t>
      </w:r>
      <w:proofErr w:type="spellStart"/>
      <w:r>
        <w:t>vezi</w:t>
      </w:r>
      <w:proofErr w:type="spellEnd"/>
      <w:r>
        <w:t xml:space="preserve">, </w:t>
      </w:r>
      <w:proofErr w:type="spellStart"/>
      <w:r w:rsidR="002D7E20">
        <w:t>predstavljen</w:t>
      </w:r>
      <w:proofErr w:type="spellEnd"/>
      <w:r w:rsidR="003206E8">
        <w:t xml:space="preserve"> je </w:t>
      </w:r>
      <w:proofErr w:type="spellStart"/>
      <w:r w:rsidR="003206E8">
        <w:t>sadržaj</w:t>
      </w:r>
      <w:proofErr w:type="spellEnd"/>
      <w:r w:rsidR="003206E8">
        <w:t xml:space="preserve"> </w:t>
      </w:r>
      <w:proofErr w:type="spellStart"/>
      <w:r w:rsidR="003206E8">
        <w:t>Drugog</w:t>
      </w:r>
      <w:proofErr w:type="spellEnd"/>
      <w:r w:rsidR="003206E8">
        <w:t xml:space="preserve"> </w:t>
      </w:r>
      <w:proofErr w:type="spellStart"/>
      <w:r w:rsidR="003206E8">
        <w:t>nacionalnog</w:t>
      </w:r>
      <w:proofErr w:type="spellEnd"/>
      <w:r w:rsidR="003206E8">
        <w:t xml:space="preserve"> </w:t>
      </w:r>
      <w:proofErr w:type="spellStart"/>
      <w:r w:rsidR="003206E8">
        <w:t>izveštaja</w:t>
      </w:r>
      <w:proofErr w:type="spellEnd"/>
      <w:r w:rsidR="003206E8">
        <w:t xml:space="preserve"> i Prvog ažuriranog izveštaja R</w:t>
      </w:r>
      <w:r w:rsidR="002D7E20">
        <w:t>.</w:t>
      </w:r>
      <w:r w:rsidR="003206E8">
        <w:t xml:space="preserve"> Srbije prema Okvirnoj </w:t>
      </w:r>
      <w:proofErr w:type="spellStart"/>
      <w:r w:rsidR="003206E8">
        <w:t>konvenciji</w:t>
      </w:r>
      <w:proofErr w:type="spellEnd"/>
      <w:r w:rsidR="003206E8">
        <w:t xml:space="preserve"> UN o </w:t>
      </w:r>
      <w:proofErr w:type="spellStart"/>
      <w:r w:rsidR="003206E8">
        <w:t>promeni</w:t>
      </w:r>
      <w:proofErr w:type="spellEnd"/>
      <w:r w:rsidR="003206E8">
        <w:t xml:space="preserve"> </w:t>
      </w:r>
      <w:proofErr w:type="spellStart"/>
      <w:r w:rsidR="003206E8">
        <w:t>klime</w:t>
      </w:r>
      <w:proofErr w:type="spellEnd"/>
      <w:r w:rsidR="00F722D4">
        <w:t xml:space="preserve">, </w:t>
      </w:r>
      <w:proofErr w:type="spellStart"/>
      <w:r w:rsidR="00F722D4">
        <w:t>kao</w:t>
      </w:r>
      <w:proofErr w:type="spellEnd"/>
      <w:r w:rsidR="00F722D4">
        <w:t xml:space="preserve"> </w:t>
      </w:r>
      <w:proofErr w:type="spellStart"/>
      <w:r w:rsidR="00F722D4">
        <w:t>k</w:t>
      </w:r>
      <w:r w:rsidR="00F722D4" w:rsidRPr="00F722D4">
        <w:t>ao</w:t>
      </w:r>
      <w:proofErr w:type="spellEnd"/>
      <w:r w:rsidR="00F722D4" w:rsidRPr="00F722D4">
        <w:t xml:space="preserve"> </w:t>
      </w:r>
      <w:proofErr w:type="spellStart"/>
      <w:r w:rsidR="00F722D4" w:rsidRPr="00F722D4">
        <w:t>i</w:t>
      </w:r>
      <w:proofErr w:type="spellEnd"/>
      <w:r w:rsidR="00F722D4" w:rsidRPr="00F722D4">
        <w:t xml:space="preserve"> </w:t>
      </w:r>
      <w:proofErr w:type="spellStart"/>
      <w:r w:rsidR="00F722D4" w:rsidRPr="00F722D4">
        <w:t>nedavno</w:t>
      </w:r>
      <w:proofErr w:type="spellEnd"/>
      <w:r w:rsidR="00F722D4" w:rsidRPr="00F722D4">
        <w:t xml:space="preserve"> </w:t>
      </w:r>
      <w:proofErr w:type="spellStart"/>
      <w:r w:rsidR="00F722D4" w:rsidRPr="00F722D4">
        <w:t>usvojeni</w:t>
      </w:r>
      <w:proofErr w:type="spellEnd"/>
      <w:r w:rsidR="00F722D4" w:rsidRPr="00F722D4">
        <w:t xml:space="preserve"> </w:t>
      </w:r>
      <w:proofErr w:type="spellStart"/>
      <w:r w:rsidR="00F722D4" w:rsidRPr="00F722D4">
        <w:t>Nameravani</w:t>
      </w:r>
      <w:proofErr w:type="spellEnd"/>
      <w:r w:rsidR="00F722D4" w:rsidRPr="00F722D4">
        <w:t xml:space="preserve"> </w:t>
      </w:r>
      <w:proofErr w:type="spellStart"/>
      <w:r w:rsidR="00F722D4" w:rsidRPr="00F722D4">
        <w:t>nacionalno</w:t>
      </w:r>
      <w:proofErr w:type="spellEnd"/>
      <w:r w:rsidR="00F722D4" w:rsidRPr="00F722D4">
        <w:t xml:space="preserve"> </w:t>
      </w:r>
      <w:proofErr w:type="spellStart"/>
      <w:r w:rsidR="00F722D4" w:rsidRPr="00F722D4">
        <w:t>odredjeni</w:t>
      </w:r>
      <w:proofErr w:type="spellEnd"/>
      <w:r w:rsidR="00F722D4" w:rsidRPr="00F722D4">
        <w:t xml:space="preserve"> </w:t>
      </w:r>
      <w:proofErr w:type="spellStart"/>
      <w:r w:rsidR="00F722D4" w:rsidRPr="00F722D4">
        <w:t>doprinosi</w:t>
      </w:r>
      <w:proofErr w:type="spellEnd"/>
      <w:r w:rsidR="00F722D4" w:rsidRPr="00F722D4">
        <w:t xml:space="preserve"> </w:t>
      </w:r>
      <w:proofErr w:type="spellStart"/>
      <w:r w:rsidR="00F722D4" w:rsidRPr="00F722D4">
        <w:t>smanjenju</w:t>
      </w:r>
      <w:proofErr w:type="spellEnd"/>
      <w:r w:rsidR="00F722D4" w:rsidRPr="00F722D4">
        <w:t xml:space="preserve"> </w:t>
      </w:r>
      <w:proofErr w:type="spellStart"/>
      <w:r w:rsidR="00F722D4" w:rsidRPr="00F722D4">
        <w:t>emisija</w:t>
      </w:r>
      <w:proofErr w:type="spellEnd"/>
      <w:r w:rsidR="00F722D4" w:rsidRPr="00F722D4">
        <w:t xml:space="preserve"> </w:t>
      </w:r>
      <w:proofErr w:type="spellStart"/>
      <w:r w:rsidR="00F722D4" w:rsidRPr="00F722D4">
        <w:t>gasova</w:t>
      </w:r>
      <w:proofErr w:type="spellEnd"/>
      <w:r w:rsidR="00F722D4" w:rsidRPr="00F722D4">
        <w:t xml:space="preserve"> </w:t>
      </w:r>
      <w:proofErr w:type="spellStart"/>
      <w:r w:rsidR="00F722D4" w:rsidRPr="00F722D4">
        <w:t>sa</w:t>
      </w:r>
      <w:proofErr w:type="spellEnd"/>
      <w:r w:rsidR="00F722D4" w:rsidRPr="00F722D4">
        <w:t xml:space="preserve"> </w:t>
      </w:r>
      <w:proofErr w:type="spellStart"/>
      <w:r w:rsidR="00F722D4" w:rsidRPr="00F722D4">
        <w:t>efektom</w:t>
      </w:r>
      <w:proofErr w:type="spellEnd"/>
      <w:r w:rsidR="00F722D4" w:rsidRPr="00F722D4">
        <w:t xml:space="preserve"> </w:t>
      </w:r>
      <w:proofErr w:type="spellStart"/>
      <w:r w:rsidR="00F722D4" w:rsidRPr="00F722D4">
        <w:t>staklene</w:t>
      </w:r>
      <w:proofErr w:type="spellEnd"/>
      <w:r w:rsidR="00F722D4" w:rsidRPr="00F722D4">
        <w:t xml:space="preserve"> </w:t>
      </w:r>
      <w:proofErr w:type="spellStart"/>
      <w:r w:rsidR="00F722D4" w:rsidRPr="00F722D4">
        <w:t>bašte</w:t>
      </w:r>
      <w:proofErr w:type="spellEnd"/>
      <w:r w:rsidR="00F722D4" w:rsidRPr="00F722D4">
        <w:t xml:space="preserve"> (INDCs).</w:t>
      </w:r>
      <w:r w:rsidR="003206E8">
        <w:t xml:space="preserve"> U </w:t>
      </w:r>
      <w:proofErr w:type="spellStart"/>
      <w:r w:rsidR="003206E8">
        <w:t>ok</w:t>
      </w:r>
      <w:r w:rsidR="002D7E20">
        <w:t>v</w:t>
      </w:r>
      <w:r w:rsidR="003206E8">
        <w:t>iru</w:t>
      </w:r>
      <w:proofErr w:type="spellEnd"/>
      <w:r w:rsidR="003206E8">
        <w:t xml:space="preserve"> </w:t>
      </w:r>
      <w:proofErr w:type="spellStart"/>
      <w:r w:rsidR="003206E8">
        <w:t>planiranih</w:t>
      </w:r>
      <w:proofErr w:type="spellEnd"/>
      <w:r w:rsidR="003206E8">
        <w:t xml:space="preserve"> </w:t>
      </w:r>
      <w:proofErr w:type="spellStart"/>
      <w:r w:rsidR="003206E8">
        <w:t>aktivnosti</w:t>
      </w:r>
      <w:proofErr w:type="spellEnd"/>
      <w:r w:rsidR="003206E8">
        <w:t xml:space="preserve">, </w:t>
      </w:r>
      <w:proofErr w:type="spellStart"/>
      <w:r w:rsidR="003206E8">
        <w:t>najavlj</w:t>
      </w:r>
      <w:r w:rsidR="002D7E20">
        <w:t>en</w:t>
      </w:r>
      <w:proofErr w:type="spellEnd"/>
      <w:r w:rsidR="002D7E20">
        <w:t xml:space="preserve"> je plan</w:t>
      </w:r>
      <w:r w:rsidR="004A796F">
        <w:t xml:space="preserve"> </w:t>
      </w:r>
      <w:proofErr w:type="spellStart"/>
      <w:r w:rsidR="003206E8">
        <w:t>donošenj</w:t>
      </w:r>
      <w:r w:rsidR="002D7E20">
        <w:t>a</w:t>
      </w:r>
      <w:proofErr w:type="spellEnd"/>
      <w:r w:rsidR="003206E8">
        <w:t xml:space="preserve"> </w:t>
      </w:r>
      <w:proofErr w:type="spellStart"/>
      <w:r w:rsidR="003206E8">
        <w:t>Zakona</w:t>
      </w:r>
      <w:proofErr w:type="spellEnd"/>
      <w:r w:rsidR="003206E8">
        <w:t xml:space="preserve"> </w:t>
      </w:r>
      <w:proofErr w:type="gramStart"/>
      <w:r w:rsidR="003206E8">
        <w:t xml:space="preserve">o  </w:t>
      </w:r>
      <w:proofErr w:type="spellStart"/>
      <w:r w:rsidR="003206E8">
        <w:t>emisija</w:t>
      </w:r>
      <w:r w:rsidR="002D7E20">
        <w:t>ma</w:t>
      </w:r>
      <w:proofErr w:type="spellEnd"/>
      <w:proofErr w:type="gramEnd"/>
      <w:r w:rsidR="002D7E20">
        <w:t xml:space="preserve"> </w:t>
      </w:r>
      <w:proofErr w:type="spellStart"/>
      <w:r w:rsidR="002D7E20">
        <w:t>gasova</w:t>
      </w:r>
      <w:proofErr w:type="spellEnd"/>
      <w:r w:rsidR="002D7E20">
        <w:t xml:space="preserve"> </w:t>
      </w:r>
      <w:proofErr w:type="spellStart"/>
      <w:r w:rsidR="002D7E20">
        <w:t>sa</w:t>
      </w:r>
      <w:proofErr w:type="spellEnd"/>
      <w:r w:rsidR="002D7E20">
        <w:t xml:space="preserve"> </w:t>
      </w:r>
      <w:proofErr w:type="spellStart"/>
      <w:r w:rsidR="002D7E20">
        <w:t>efektom</w:t>
      </w:r>
      <w:proofErr w:type="spellEnd"/>
      <w:r w:rsidR="002D7E20">
        <w:t xml:space="preserve"> </w:t>
      </w:r>
      <w:proofErr w:type="spellStart"/>
      <w:r w:rsidR="002D7E20">
        <w:t>staklene</w:t>
      </w:r>
      <w:proofErr w:type="spellEnd"/>
      <w:r w:rsidR="002D7E20">
        <w:t xml:space="preserve"> </w:t>
      </w:r>
      <w:proofErr w:type="spellStart"/>
      <w:r w:rsidR="002D7E20">
        <w:t>bašte</w:t>
      </w:r>
      <w:proofErr w:type="spellEnd"/>
      <w:r w:rsidR="003206E8">
        <w:t xml:space="preserve"> u R</w:t>
      </w:r>
      <w:r w:rsidR="002D7E20">
        <w:t>.</w:t>
      </w:r>
      <w:r w:rsidR="003206E8">
        <w:t xml:space="preserve"> Srbiji, kao i </w:t>
      </w:r>
      <w:proofErr w:type="spellStart"/>
      <w:r w:rsidR="003206E8">
        <w:t>definisanje</w:t>
      </w:r>
      <w:proofErr w:type="spellEnd"/>
      <w:r w:rsidR="003206E8">
        <w:t xml:space="preserve"> </w:t>
      </w:r>
      <w:proofErr w:type="spellStart"/>
      <w:r w:rsidR="003206E8">
        <w:t>Strategije</w:t>
      </w:r>
      <w:proofErr w:type="spellEnd"/>
      <w:r w:rsidR="003206E8">
        <w:t xml:space="preserve"> </w:t>
      </w:r>
      <w:proofErr w:type="spellStart"/>
      <w:r w:rsidR="003206E8">
        <w:t>borbe</w:t>
      </w:r>
      <w:proofErr w:type="spellEnd"/>
      <w:r w:rsidR="003206E8">
        <w:t xml:space="preserve"> </w:t>
      </w:r>
      <w:proofErr w:type="spellStart"/>
      <w:r w:rsidR="003206E8">
        <w:t>protiv</w:t>
      </w:r>
      <w:proofErr w:type="spellEnd"/>
      <w:r w:rsidR="003206E8">
        <w:t xml:space="preserve"> </w:t>
      </w:r>
      <w:proofErr w:type="spellStart"/>
      <w:r w:rsidR="003206E8">
        <w:t>klimatskih</w:t>
      </w:r>
      <w:proofErr w:type="spellEnd"/>
      <w:r w:rsidR="003206E8">
        <w:t xml:space="preserve"> </w:t>
      </w:r>
      <w:proofErr w:type="spellStart"/>
      <w:r w:rsidR="003206E8">
        <w:t>promena</w:t>
      </w:r>
      <w:proofErr w:type="spellEnd"/>
      <w:r w:rsidR="003206E8">
        <w:t xml:space="preserve"> </w:t>
      </w:r>
      <w:proofErr w:type="spellStart"/>
      <w:r w:rsidR="002D7E20">
        <w:t>i</w:t>
      </w:r>
      <w:proofErr w:type="spellEnd"/>
      <w:r w:rsidR="003206E8">
        <w:t xml:space="preserve"> </w:t>
      </w:r>
      <w:proofErr w:type="spellStart"/>
      <w:r w:rsidR="003206E8">
        <w:t>izrada</w:t>
      </w:r>
      <w:proofErr w:type="spellEnd"/>
      <w:r w:rsidR="003206E8">
        <w:t xml:space="preserve"> </w:t>
      </w:r>
      <w:proofErr w:type="spellStart"/>
      <w:r w:rsidR="003206E8">
        <w:t>Nacionalnog</w:t>
      </w:r>
      <w:proofErr w:type="spellEnd"/>
      <w:r w:rsidR="003206E8">
        <w:t xml:space="preserve"> </w:t>
      </w:r>
      <w:proofErr w:type="spellStart"/>
      <w:r w:rsidR="003206E8">
        <w:t>plana</w:t>
      </w:r>
      <w:proofErr w:type="spellEnd"/>
      <w:r w:rsidR="003206E8">
        <w:t xml:space="preserve"> </w:t>
      </w:r>
      <w:proofErr w:type="spellStart"/>
      <w:r w:rsidR="003206E8">
        <w:t>prilagođavanja</w:t>
      </w:r>
      <w:proofErr w:type="spellEnd"/>
      <w:r w:rsidR="003206E8">
        <w:t xml:space="preserve"> na izmenjene klimatske uslove. Kao prioritet Vlade</w:t>
      </w:r>
      <w:r w:rsidR="00CE036A">
        <w:t xml:space="preserve"> u oblasti klimatskih promena</w:t>
      </w:r>
      <w:r w:rsidR="003206E8">
        <w:t xml:space="preserve">, </w:t>
      </w:r>
      <w:r w:rsidR="002D7E20">
        <w:t xml:space="preserve">pored nacionalne obaveze izveštavanja prema Okvirnoj konvenciji UN o promeni klime (u daljem tekstu: </w:t>
      </w:r>
      <w:r w:rsidR="00910D28">
        <w:t>UNFCCC</w:t>
      </w:r>
      <w:r w:rsidR="002D7E20">
        <w:t xml:space="preserve">), </w:t>
      </w:r>
      <w:r w:rsidR="003206E8">
        <w:t>naglašen je proces transponovanja i implementacije</w:t>
      </w:r>
      <w:r>
        <w:t xml:space="preserve"> </w:t>
      </w:r>
      <w:proofErr w:type="spellStart"/>
      <w:r w:rsidR="002D7E20">
        <w:t>zakonodavstva</w:t>
      </w:r>
      <w:proofErr w:type="spellEnd"/>
      <w:r w:rsidR="002D7E20">
        <w:t xml:space="preserve"> EU u </w:t>
      </w:r>
      <w:proofErr w:type="spellStart"/>
      <w:r w:rsidR="002D7E20">
        <w:t>ovoj</w:t>
      </w:r>
      <w:proofErr w:type="spellEnd"/>
      <w:r w:rsidR="002D7E20">
        <w:t xml:space="preserve"> </w:t>
      </w:r>
      <w:proofErr w:type="spellStart"/>
      <w:r w:rsidR="002D7E20">
        <w:t>oblasti</w:t>
      </w:r>
      <w:proofErr w:type="spellEnd"/>
      <w:r w:rsidR="002D7E20">
        <w:t>.</w:t>
      </w:r>
    </w:p>
    <w:p w:rsidR="00583C8C" w:rsidRDefault="003206E8">
      <w:r>
        <w:t xml:space="preserve"> Uz podršku UNDP, kao i relevantnih IPA projekata, </w:t>
      </w:r>
      <w:proofErr w:type="gramStart"/>
      <w:r w:rsidR="00CE036A">
        <w:t>na</w:t>
      </w:r>
      <w:proofErr w:type="gramEnd"/>
      <w:r w:rsidR="00CE036A">
        <w:t xml:space="preserve"> nacionalnom </w:t>
      </w:r>
      <w:proofErr w:type="spellStart"/>
      <w:r w:rsidR="00CE036A">
        <w:t>nivou</w:t>
      </w:r>
      <w:proofErr w:type="spellEnd"/>
      <w:r w:rsidR="00CE036A">
        <w:t xml:space="preserve"> </w:t>
      </w:r>
      <w:proofErr w:type="spellStart"/>
      <w:r w:rsidR="00CE036A">
        <w:t>preduzete</w:t>
      </w:r>
      <w:proofErr w:type="spellEnd"/>
      <w:r w:rsidR="00CE036A">
        <w:t xml:space="preserve"> </w:t>
      </w:r>
      <w:proofErr w:type="spellStart"/>
      <w:r w:rsidR="00CE036A">
        <w:t>su</w:t>
      </w:r>
      <w:proofErr w:type="spellEnd"/>
      <w:r w:rsidR="00CE036A">
        <w:t xml:space="preserve"> </w:t>
      </w:r>
      <w:proofErr w:type="spellStart"/>
      <w:r w:rsidR="00CE036A">
        <w:t>brojne</w:t>
      </w:r>
      <w:proofErr w:type="spellEnd"/>
      <w:r w:rsidR="00CE036A">
        <w:t xml:space="preserve"> </w:t>
      </w:r>
      <w:proofErr w:type="spellStart"/>
      <w:r w:rsidR="00CE036A">
        <w:t>aktivnosti</w:t>
      </w:r>
      <w:proofErr w:type="spellEnd"/>
      <w:r w:rsidR="00CE036A">
        <w:t xml:space="preserve"> </w:t>
      </w:r>
      <w:proofErr w:type="spellStart"/>
      <w:r w:rsidR="00CE036A">
        <w:t>na</w:t>
      </w:r>
      <w:proofErr w:type="spellEnd"/>
      <w:r w:rsidR="00CE036A">
        <w:t xml:space="preserve"> </w:t>
      </w:r>
      <w:proofErr w:type="spellStart"/>
      <w:r>
        <w:t>uspostavljanju</w:t>
      </w:r>
      <w:proofErr w:type="spellEnd"/>
      <w:r w:rsidR="00A62248">
        <w:t xml:space="preserve"> </w:t>
      </w:r>
      <w:proofErr w:type="spellStart"/>
      <w:r w:rsidR="00A62248">
        <w:t>sistema</w:t>
      </w:r>
      <w:proofErr w:type="spellEnd"/>
      <w:r w:rsidR="00A62248">
        <w:t xml:space="preserve"> </w:t>
      </w:r>
      <w:proofErr w:type="spellStart"/>
      <w:r w:rsidR="00A62248">
        <w:t>monitoringa</w:t>
      </w:r>
      <w:proofErr w:type="spellEnd"/>
      <w:r w:rsidR="00A62248">
        <w:t xml:space="preserve">, </w:t>
      </w:r>
      <w:proofErr w:type="spellStart"/>
      <w:r w:rsidR="00A62248">
        <w:t>verifikacije</w:t>
      </w:r>
      <w:proofErr w:type="spellEnd"/>
      <w:r w:rsidR="00A62248">
        <w:t xml:space="preserve"> </w:t>
      </w:r>
      <w:proofErr w:type="spellStart"/>
      <w:r w:rsidR="00A62248">
        <w:t>i</w:t>
      </w:r>
      <w:proofErr w:type="spellEnd"/>
      <w:r w:rsidR="00A62248">
        <w:t xml:space="preserve"> izveštavanja o emisijama </w:t>
      </w:r>
      <w:r w:rsidR="002D7E20">
        <w:t>gasova sa efektom staklene bašte (u daljem tekstu: GHG)</w:t>
      </w:r>
      <w:r w:rsidR="00A62248">
        <w:t xml:space="preserve"> </w:t>
      </w:r>
      <w:proofErr w:type="spellStart"/>
      <w:r w:rsidR="00A62248">
        <w:t>i</w:t>
      </w:r>
      <w:proofErr w:type="spellEnd"/>
      <w:r w:rsidR="00A62248">
        <w:t xml:space="preserve"> </w:t>
      </w:r>
      <w:proofErr w:type="spellStart"/>
      <w:r w:rsidR="00A62248">
        <w:t>drugim</w:t>
      </w:r>
      <w:proofErr w:type="spellEnd"/>
      <w:r w:rsidR="00A62248">
        <w:t xml:space="preserve"> </w:t>
      </w:r>
      <w:proofErr w:type="spellStart"/>
      <w:r w:rsidR="00A62248">
        <w:t>informacijama</w:t>
      </w:r>
      <w:proofErr w:type="spellEnd"/>
      <w:r w:rsidR="00A62248">
        <w:t xml:space="preserve"> </w:t>
      </w:r>
      <w:proofErr w:type="spellStart"/>
      <w:r w:rsidR="00A62248">
        <w:t>od</w:t>
      </w:r>
      <w:proofErr w:type="spellEnd"/>
      <w:r w:rsidR="00A62248">
        <w:t xml:space="preserve"> </w:t>
      </w:r>
      <w:proofErr w:type="spellStart"/>
      <w:r w:rsidR="00A62248">
        <w:t>značaja</w:t>
      </w:r>
      <w:proofErr w:type="spellEnd"/>
      <w:r w:rsidR="00A62248">
        <w:t xml:space="preserve"> </w:t>
      </w:r>
      <w:proofErr w:type="spellStart"/>
      <w:r w:rsidR="00A62248">
        <w:t>za</w:t>
      </w:r>
      <w:r w:rsidR="002D7E20">
        <w:t>borbu</w:t>
      </w:r>
      <w:proofErr w:type="spellEnd"/>
      <w:r w:rsidR="002D7E20">
        <w:t xml:space="preserve"> </w:t>
      </w:r>
      <w:proofErr w:type="spellStart"/>
      <w:r w:rsidR="002D7E20">
        <w:t>protiv</w:t>
      </w:r>
      <w:proofErr w:type="spellEnd"/>
      <w:r w:rsidR="002D7E20">
        <w:t xml:space="preserve"> </w:t>
      </w:r>
      <w:proofErr w:type="spellStart"/>
      <w:r w:rsidR="002D7E20">
        <w:t>klimatskih</w:t>
      </w:r>
      <w:proofErr w:type="spellEnd"/>
      <w:r w:rsidR="002D7E20">
        <w:t xml:space="preserve"> </w:t>
      </w:r>
      <w:proofErr w:type="spellStart"/>
      <w:r w:rsidR="002D7E20">
        <w:t>promena</w:t>
      </w:r>
      <w:proofErr w:type="spellEnd"/>
      <w:r w:rsidR="00A62248">
        <w:t xml:space="preserve">. </w:t>
      </w:r>
    </w:p>
    <w:p w:rsidR="00583C8C" w:rsidRDefault="00A62248">
      <w:r>
        <w:t xml:space="preserve">Naglašeno je da sprovođenje obaveza proisteklih iz EU zakonodavstva u oblasti klimatksih promena, kao i mera za ublažavanje klimatksih promena i prilagođavanje na iste, predstavljaju izazove ne samo za državu već </w:t>
      </w:r>
      <w:proofErr w:type="spellStart"/>
      <w:r>
        <w:t>posebno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za </w:t>
      </w:r>
      <w:proofErr w:type="spellStart"/>
      <w:r>
        <w:t>jedinice</w:t>
      </w:r>
      <w:proofErr w:type="spellEnd"/>
      <w:r>
        <w:t xml:space="preserve"> </w:t>
      </w:r>
      <w:proofErr w:type="spellStart"/>
      <w:r>
        <w:t>loklanih</w:t>
      </w:r>
      <w:proofErr w:type="spellEnd"/>
      <w:r>
        <w:t xml:space="preserve"> </w:t>
      </w:r>
      <w:proofErr w:type="spellStart"/>
      <w:r>
        <w:t>samouprava</w:t>
      </w:r>
      <w:proofErr w:type="spellEnd"/>
      <w:r>
        <w:t xml:space="preserve"> </w:t>
      </w:r>
      <w:proofErr w:type="spellStart"/>
      <w:r w:rsidR="00910D28">
        <w:t>imajući</w:t>
      </w:r>
      <w:proofErr w:type="spellEnd"/>
      <w:r w:rsidR="00910D28">
        <w:t xml:space="preserve"> u </w:t>
      </w:r>
      <w:proofErr w:type="spellStart"/>
      <w:r w:rsidR="00910D28">
        <w:t>vidu</w:t>
      </w:r>
      <w:proofErr w:type="spellEnd"/>
      <w:r w:rsidR="00910D28">
        <w:t xml:space="preserve"> da se </w:t>
      </w:r>
      <w:proofErr w:type="spellStart"/>
      <w:r w:rsidR="00910D28">
        <w:t>pojedine</w:t>
      </w:r>
      <w:proofErr w:type="spellEnd"/>
      <w:r w:rsidR="00910D28">
        <w:t xml:space="preserve"> mere primenjuju na lokalnom nivou, posebno u pogledu aktivnosti na adaptaciji na izmenjene klimatske uslove.</w:t>
      </w:r>
      <w:r>
        <w:t xml:space="preserve"> S </w:t>
      </w:r>
      <w:proofErr w:type="spellStart"/>
      <w:r>
        <w:t>tim</w:t>
      </w:r>
      <w:proofErr w:type="spellEnd"/>
      <w:r>
        <w:t xml:space="preserve"> u </w:t>
      </w:r>
      <w:proofErr w:type="spellStart"/>
      <w:r>
        <w:t>vezi</w:t>
      </w:r>
      <w:proofErr w:type="spellEnd"/>
      <w:r>
        <w:t xml:space="preserve">, </w:t>
      </w:r>
      <w:proofErr w:type="spellStart"/>
      <w:r>
        <w:t>naglašena</w:t>
      </w:r>
      <w:proofErr w:type="spellEnd"/>
      <w:r>
        <w:t xml:space="preserve"> je </w:t>
      </w:r>
      <w:proofErr w:type="spellStart"/>
      <w:r w:rsidR="00910D28">
        <w:t>važnost</w:t>
      </w:r>
      <w:proofErr w:type="spellEnd"/>
      <w:r>
        <w:t xml:space="preserve"> </w:t>
      </w:r>
      <w:proofErr w:type="spellStart"/>
      <w:r>
        <w:t>svih</w:t>
      </w:r>
      <w:proofErr w:type="spellEnd"/>
      <w:r>
        <w:t xml:space="preserve"> </w:t>
      </w:r>
      <w:proofErr w:type="spellStart"/>
      <w:r>
        <w:t>aktera</w:t>
      </w:r>
      <w:proofErr w:type="spellEnd"/>
      <w:r>
        <w:t xml:space="preserve"> </w:t>
      </w:r>
      <w:proofErr w:type="spellStart"/>
      <w:r>
        <w:t>kako</w:t>
      </w:r>
      <w:proofErr w:type="spellEnd"/>
      <w:r>
        <w:t xml:space="preserve"> u pogledu podizanja svesti šire javnosti o problemima ali i mogućnostima za </w:t>
      </w:r>
      <w:proofErr w:type="spellStart"/>
      <w:r>
        <w:t>r</w:t>
      </w:r>
      <w:r w:rsidR="00910D28">
        <w:t>e</w:t>
      </w:r>
      <w:r>
        <w:t>šavanje</w:t>
      </w:r>
      <w:proofErr w:type="spellEnd"/>
      <w:r>
        <w:t xml:space="preserve"> </w:t>
      </w:r>
      <w:proofErr w:type="spellStart"/>
      <w:r>
        <w:t>problema</w:t>
      </w:r>
      <w:proofErr w:type="spellEnd"/>
      <w:r>
        <w:t xml:space="preserve"> u </w:t>
      </w:r>
      <w:proofErr w:type="spellStart"/>
      <w:r>
        <w:t>vezi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klimat</w:t>
      </w:r>
      <w:r w:rsidR="00910D28">
        <w:t>sk</w:t>
      </w:r>
      <w:r>
        <w:t>im</w:t>
      </w:r>
      <w:proofErr w:type="spellEnd"/>
      <w:r>
        <w:t xml:space="preserve"> </w:t>
      </w:r>
      <w:proofErr w:type="spellStart"/>
      <w:r>
        <w:t>promenama</w:t>
      </w:r>
      <w:proofErr w:type="spellEnd"/>
      <w:r>
        <w:t>.</w:t>
      </w:r>
    </w:p>
    <w:p w:rsidR="00583C8C" w:rsidRDefault="00A62248">
      <w:r>
        <w:t xml:space="preserve">Tokom radionice, predstavljeni su neki </w:t>
      </w:r>
      <w:proofErr w:type="spellStart"/>
      <w:r>
        <w:t>od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radnih</w:t>
      </w:r>
      <w:proofErr w:type="spellEnd"/>
      <w:r>
        <w:t xml:space="preserve"> </w:t>
      </w:r>
      <w:proofErr w:type="spellStart"/>
      <w:r>
        <w:t>verzija</w:t>
      </w:r>
      <w:proofErr w:type="spellEnd"/>
      <w:r>
        <w:t xml:space="preserve"> </w:t>
      </w:r>
      <w:proofErr w:type="spellStart"/>
      <w:r w:rsidR="00910D28">
        <w:t>Drugog</w:t>
      </w:r>
      <w:proofErr w:type="spellEnd"/>
      <w:r w:rsidR="00910D28">
        <w:t xml:space="preserve"> </w:t>
      </w:r>
      <w:proofErr w:type="spellStart"/>
      <w:r w:rsidR="00910D28">
        <w:t>i</w:t>
      </w:r>
      <w:r>
        <w:t>zveštaja</w:t>
      </w:r>
      <w:proofErr w:type="spellEnd"/>
      <w:r>
        <w:t xml:space="preserve"> R</w:t>
      </w:r>
      <w:r w:rsidR="00910D28">
        <w:t>.</w:t>
      </w:r>
      <w:r>
        <w:t xml:space="preserve"> Srbije prema UNFCCC koji ukazuju na trendove emisije GHG. Konstatovano je da je u periodu 2010 -2013. god. došlo do značajnog procentualnog smanjenja emisija GHG iz sektora industrije i to za oko 27%, što svakako predstavlja i pokazatelj privrednih kretanja. Došlo je do značajnog unapređenja podataka o emisijama GHG u odnosu na Prvi izveštaj R Srbije prema UNFCCC (2010. god.), a takođe su pripremljena i različita softverska rešenja koja treba da doprinesu kvalitetu podataka o emisijama iz sektora drum</w:t>
      </w:r>
      <w:r w:rsidR="00910D28">
        <w:t>s</w:t>
      </w:r>
      <w:r>
        <w:t>kog saobraćaja</w:t>
      </w:r>
      <w:r w:rsidR="00910D28">
        <w:t>, kao</w:t>
      </w:r>
      <w:r>
        <w:t xml:space="preserve"> i sektora energetike uopšte (Softver za proračun emisionih faktora za lignit). Konstatovno je da, prema „scenariju sa merama“, projekcije GHG emisija do 2020. godine pokazuju smanjenje od 15% u odnosu na 1990. godinu. Ovi i drugi relevantni podaci za ključne sektore, nalaze se u nacrtu Dvogodišnjeg ažuriranog izveštaja R</w:t>
      </w:r>
      <w:r w:rsidR="00910D28">
        <w:t>.</w:t>
      </w:r>
      <w:r>
        <w:t xml:space="preserve"> Srbije p</w:t>
      </w:r>
      <w:r w:rsidR="004A796F">
        <w:t xml:space="preserve">rema UNFCCC </w:t>
      </w:r>
      <w:proofErr w:type="spellStart"/>
      <w:r w:rsidR="004A796F">
        <w:t>koji</w:t>
      </w:r>
      <w:proofErr w:type="spellEnd"/>
      <w:r w:rsidR="004A796F">
        <w:t xml:space="preserve"> je </w:t>
      </w:r>
      <w:proofErr w:type="spellStart"/>
      <w:r w:rsidR="004A796F">
        <w:t>dostupan</w:t>
      </w:r>
      <w:proofErr w:type="spellEnd"/>
      <w:r w:rsidR="004A796F">
        <w:t xml:space="preserve"> </w:t>
      </w:r>
      <w:proofErr w:type="spellStart"/>
      <w:proofErr w:type="gramStart"/>
      <w:r w:rsidR="004A796F">
        <w:t>na</w:t>
      </w:r>
      <w:proofErr w:type="spellEnd"/>
      <w:proofErr w:type="gramEnd"/>
      <w:r w:rsidR="004A796F">
        <w:t>:</w:t>
      </w:r>
      <w:r>
        <w:t xml:space="preserve"> </w:t>
      </w:r>
      <w:hyperlink r:id="rId5" w:history="1">
        <w:r w:rsidR="00910D28" w:rsidRPr="007B6D72">
          <w:rPr>
            <w:rStyle w:val="Hyperlink"/>
          </w:rPr>
          <w:t>http://www.klimatskepromene.rs/uploads/useruploads/Documents/FBUR_rezime.pdf</w:t>
        </w:r>
      </w:hyperlink>
      <w:r w:rsidR="00910D28">
        <w:t xml:space="preserve"> </w:t>
      </w:r>
    </w:p>
    <w:p w:rsidR="00583C8C" w:rsidRDefault="00A62248">
      <w:r>
        <w:t xml:space="preserve">Kada su u pitanju moguće aktivnosti za ublažavanje klimatksih promena i to na lokalnom nivou, učesnicima skupa posebno su predstavljeni potencijali koji se odnose na unapređenje sistema </w:t>
      </w:r>
      <w:r>
        <w:lastRenderedPageBreak/>
        <w:t>upravljanja komunalnim otpadom (koji je tr</w:t>
      </w:r>
      <w:r w:rsidR="00CE036A">
        <w:t>e</w:t>
      </w:r>
      <w:r>
        <w:t xml:space="preserve">nutno na nacionalnom nivou učestvuje sa oko 5% ukupnih GHG emisija) i otpadnim vodama, kao i potecijali unapređenja energetske efikasnosti i korišćenja obnovljivih izvora energije u sistemima daljinskog grejanja i pojedinačnim domaćinstvima. </w:t>
      </w:r>
    </w:p>
    <w:p w:rsidR="00B65230" w:rsidRDefault="00F722D4" w:rsidP="00F722D4">
      <w:proofErr w:type="spellStart"/>
      <w:r>
        <w:t>Tokom</w:t>
      </w:r>
      <w:proofErr w:type="spellEnd"/>
      <w:r>
        <w:t xml:space="preserve"> </w:t>
      </w:r>
      <w:proofErr w:type="spellStart"/>
      <w:r>
        <w:t>diskusije</w:t>
      </w:r>
      <w:proofErr w:type="spellEnd"/>
      <w:r>
        <w:t xml:space="preserve"> </w:t>
      </w:r>
      <w:proofErr w:type="spellStart"/>
      <w:r>
        <w:t>učesnika</w:t>
      </w:r>
      <w:proofErr w:type="spellEnd"/>
      <w:r>
        <w:t xml:space="preserve">, </w:t>
      </w:r>
      <w:proofErr w:type="spellStart"/>
      <w:r>
        <w:t>n</w:t>
      </w:r>
      <w:r w:rsidRPr="00F722D4">
        <w:t>avedene</w:t>
      </w:r>
      <w:proofErr w:type="spellEnd"/>
      <w:r w:rsidRPr="00F722D4">
        <w:t xml:space="preserve"> </w:t>
      </w:r>
      <w:proofErr w:type="spellStart"/>
      <w:r w:rsidRPr="00F722D4">
        <w:t>su</w:t>
      </w:r>
      <w:proofErr w:type="spellEnd"/>
      <w:r w:rsidRPr="00F722D4">
        <w:t xml:space="preserve"> </w:t>
      </w:r>
      <w:proofErr w:type="spellStart"/>
      <w:r w:rsidRPr="00F722D4">
        <w:t>neke</w:t>
      </w:r>
      <w:proofErr w:type="spellEnd"/>
      <w:r w:rsidRPr="00F722D4">
        <w:t xml:space="preserve"> </w:t>
      </w:r>
      <w:proofErr w:type="spellStart"/>
      <w:proofErr w:type="gramStart"/>
      <w:r w:rsidRPr="00F722D4">
        <w:t>od</w:t>
      </w:r>
      <w:proofErr w:type="spellEnd"/>
      <w:proofErr w:type="gramEnd"/>
      <w:r w:rsidRPr="00F722D4">
        <w:t xml:space="preserve"> </w:t>
      </w:r>
      <w:proofErr w:type="spellStart"/>
      <w:r w:rsidRPr="00F722D4">
        <w:t>mogućih</w:t>
      </w:r>
      <w:proofErr w:type="spellEnd"/>
      <w:r w:rsidRPr="00F722D4">
        <w:t xml:space="preserve"> </w:t>
      </w:r>
      <w:proofErr w:type="spellStart"/>
      <w:r w:rsidRPr="00F722D4">
        <w:t>mera</w:t>
      </w:r>
      <w:proofErr w:type="spellEnd"/>
      <w:r w:rsidRPr="00F722D4">
        <w:t xml:space="preserve"> </w:t>
      </w:r>
      <w:proofErr w:type="spellStart"/>
      <w:r w:rsidRPr="00F722D4">
        <w:t>mitigacije</w:t>
      </w:r>
      <w:proofErr w:type="spellEnd"/>
      <w:r w:rsidRPr="00F722D4">
        <w:t xml:space="preserve"> </w:t>
      </w:r>
      <w:proofErr w:type="spellStart"/>
      <w:r w:rsidRPr="00F722D4">
        <w:t>i</w:t>
      </w:r>
      <w:proofErr w:type="spellEnd"/>
      <w:r w:rsidRPr="00F722D4">
        <w:t xml:space="preserve"> </w:t>
      </w:r>
      <w:proofErr w:type="spellStart"/>
      <w:r w:rsidRPr="00F722D4">
        <w:t>adaptacije</w:t>
      </w:r>
      <w:proofErr w:type="spellEnd"/>
      <w:r w:rsidRPr="00F722D4">
        <w:t xml:space="preserve"> </w:t>
      </w:r>
      <w:proofErr w:type="spellStart"/>
      <w:r w:rsidRPr="00F722D4">
        <w:t>specifične</w:t>
      </w:r>
      <w:proofErr w:type="spellEnd"/>
      <w:r w:rsidRPr="00F722D4">
        <w:t xml:space="preserve"> za region </w:t>
      </w:r>
      <w:proofErr w:type="spellStart"/>
      <w:r w:rsidRPr="00F722D4">
        <w:t>Istočne</w:t>
      </w:r>
      <w:proofErr w:type="spellEnd"/>
      <w:r w:rsidRPr="00F722D4">
        <w:t xml:space="preserve"> </w:t>
      </w:r>
      <w:proofErr w:type="spellStart"/>
      <w:r w:rsidRPr="00F722D4">
        <w:t>Srbije</w:t>
      </w:r>
      <w:proofErr w:type="spellEnd"/>
      <w:r w:rsidRPr="00F722D4">
        <w:t xml:space="preserve">, </w:t>
      </w:r>
      <w:proofErr w:type="spellStart"/>
      <w:r w:rsidRPr="00F722D4">
        <w:t>i</w:t>
      </w:r>
      <w:proofErr w:type="spellEnd"/>
      <w:r w:rsidRPr="00F722D4">
        <w:t xml:space="preserve"> </w:t>
      </w:r>
      <w:proofErr w:type="spellStart"/>
      <w:r w:rsidRPr="00F722D4">
        <w:t>naglašen</w:t>
      </w:r>
      <w:proofErr w:type="spellEnd"/>
      <w:r w:rsidRPr="00F722D4">
        <w:t xml:space="preserve"> je </w:t>
      </w:r>
      <w:proofErr w:type="spellStart"/>
      <w:r w:rsidRPr="00F722D4">
        <w:t>znacaj</w:t>
      </w:r>
      <w:proofErr w:type="spellEnd"/>
      <w:r w:rsidRPr="00F722D4">
        <w:t xml:space="preserve"> </w:t>
      </w:r>
      <w:proofErr w:type="spellStart"/>
      <w:r w:rsidRPr="00F722D4">
        <w:t>multisektorske</w:t>
      </w:r>
      <w:proofErr w:type="spellEnd"/>
      <w:r w:rsidRPr="00F722D4">
        <w:t xml:space="preserve"> </w:t>
      </w:r>
      <w:proofErr w:type="spellStart"/>
      <w:r w:rsidRPr="00F722D4">
        <w:t>saradnje</w:t>
      </w:r>
      <w:proofErr w:type="spellEnd"/>
      <w:r w:rsidRPr="00F722D4">
        <w:t xml:space="preserve">, </w:t>
      </w:r>
      <w:proofErr w:type="spellStart"/>
      <w:r w:rsidRPr="00F722D4">
        <w:t>uz</w:t>
      </w:r>
      <w:proofErr w:type="spellEnd"/>
      <w:r w:rsidRPr="00F722D4">
        <w:t xml:space="preserve"> </w:t>
      </w:r>
      <w:proofErr w:type="spellStart"/>
      <w:r w:rsidRPr="00F722D4">
        <w:t>podizanje</w:t>
      </w:r>
      <w:proofErr w:type="spellEnd"/>
      <w:r w:rsidRPr="00F722D4">
        <w:t xml:space="preserve"> </w:t>
      </w:r>
      <w:proofErr w:type="spellStart"/>
      <w:r w:rsidRPr="00F722D4">
        <w:t>svesti</w:t>
      </w:r>
      <w:proofErr w:type="spellEnd"/>
      <w:r w:rsidRPr="00F722D4">
        <w:t xml:space="preserve"> </w:t>
      </w:r>
      <w:proofErr w:type="spellStart"/>
      <w:r w:rsidRPr="00F722D4">
        <w:t>javnosti</w:t>
      </w:r>
      <w:proofErr w:type="spellEnd"/>
      <w:r w:rsidRPr="00F722D4">
        <w:t xml:space="preserve"> o </w:t>
      </w:r>
      <w:proofErr w:type="spellStart"/>
      <w:r w:rsidRPr="00F722D4">
        <w:t>problemima</w:t>
      </w:r>
      <w:proofErr w:type="spellEnd"/>
      <w:r>
        <w:t xml:space="preserve"> u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klimatskih</w:t>
      </w:r>
      <w:proofErr w:type="spellEnd"/>
      <w:r>
        <w:t xml:space="preserve"> </w:t>
      </w:r>
      <w:proofErr w:type="spellStart"/>
      <w:r>
        <w:t>promena</w:t>
      </w:r>
      <w:proofErr w:type="spellEnd"/>
      <w:r>
        <w:t xml:space="preserve">. </w:t>
      </w:r>
    </w:p>
    <w:p w:rsidR="00F722D4" w:rsidRPr="00F722D4" w:rsidRDefault="00F722D4" w:rsidP="00F722D4">
      <w:proofErr w:type="spellStart"/>
      <w:r w:rsidRPr="00F722D4">
        <w:t>Predstavljene</w:t>
      </w:r>
      <w:proofErr w:type="spellEnd"/>
      <w:r w:rsidRPr="00F722D4">
        <w:t xml:space="preserve"> </w:t>
      </w:r>
      <w:proofErr w:type="spellStart"/>
      <w:r w:rsidRPr="00F722D4">
        <w:t>su</w:t>
      </w:r>
      <w:proofErr w:type="spellEnd"/>
      <w:r w:rsidRPr="00F722D4">
        <w:t xml:space="preserve"> </w:t>
      </w:r>
      <w:proofErr w:type="spellStart"/>
      <w:r w:rsidRPr="00F722D4">
        <w:t>i</w:t>
      </w:r>
      <w:proofErr w:type="spellEnd"/>
      <w:r w:rsidRPr="00F722D4">
        <w:t xml:space="preserve"> </w:t>
      </w:r>
      <w:proofErr w:type="spellStart"/>
      <w:r w:rsidRPr="00F722D4">
        <w:t>aktivnosti</w:t>
      </w:r>
      <w:proofErr w:type="spellEnd"/>
      <w:r w:rsidRPr="00F722D4">
        <w:t xml:space="preserve"> </w:t>
      </w:r>
      <w:proofErr w:type="spellStart"/>
      <w:proofErr w:type="gramStart"/>
      <w:r w:rsidRPr="00F722D4">
        <w:t>na</w:t>
      </w:r>
      <w:proofErr w:type="spellEnd"/>
      <w:proofErr w:type="gramEnd"/>
      <w:r w:rsidRPr="00F722D4">
        <w:t xml:space="preserve"> </w:t>
      </w:r>
      <w:proofErr w:type="spellStart"/>
      <w:r w:rsidRPr="00F722D4">
        <w:t>lokalnom</w:t>
      </w:r>
      <w:proofErr w:type="spellEnd"/>
      <w:r w:rsidRPr="00F722D4">
        <w:t xml:space="preserve"> </w:t>
      </w:r>
      <w:proofErr w:type="spellStart"/>
      <w:r w:rsidRPr="00F722D4">
        <w:t>i</w:t>
      </w:r>
      <w:proofErr w:type="spellEnd"/>
      <w:r w:rsidRPr="00F722D4">
        <w:t xml:space="preserve"> </w:t>
      </w:r>
      <w:proofErr w:type="spellStart"/>
      <w:r w:rsidRPr="00F722D4">
        <w:t>regionalnom</w:t>
      </w:r>
      <w:proofErr w:type="spellEnd"/>
      <w:r w:rsidRPr="00F722D4">
        <w:t xml:space="preserve"> </w:t>
      </w:r>
      <w:proofErr w:type="spellStart"/>
      <w:r w:rsidRPr="00F722D4">
        <w:t>nivou</w:t>
      </w:r>
      <w:proofErr w:type="spellEnd"/>
      <w:r w:rsidRPr="00F722D4">
        <w:t xml:space="preserve">, </w:t>
      </w:r>
      <w:proofErr w:type="spellStart"/>
      <w:r w:rsidRPr="00F722D4">
        <w:t>kao</w:t>
      </w:r>
      <w:proofErr w:type="spellEnd"/>
      <w:r w:rsidRPr="00F722D4">
        <w:t xml:space="preserve"> </w:t>
      </w:r>
      <w:proofErr w:type="spellStart"/>
      <w:r w:rsidRPr="00F722D4">
        <w:t>i</w:t>
      </w:r>
      <w:proofErr w:type="spellEnd"/>
      <w:r w:rsidRPr="00F722D4">
        <w:t xml:space="preserve"> </w:t>
      </w:r>
      <w:proofErr w:type="spellStart"/>
      <w:r w:rsidRPr="00F722D4">
        <w:t>izazovi</w:t>
      </w:r>
      <w:proofErr w:type="spellEnd"/>
      <w:r w:rsidRPr="00F722D4">
        <w:t xml:space="preserve"> </w:t>
      </w:r>
      <w:proofErr w:type="spellStart"/>
      <w:r w:rsidRPr="00F722D4">
        <w:t>sa</w:t>
      </w:r>
      <w:proofErr w:type="spellEnd"/>
      <w:r w:rsidRPr="00F722D4">
        <w:t xml:space="preserve"> </w:t>
      </w:r>
      <w:proofErr w:type="spellStart"/>
      <w:r w:rsidRPr="00F722D4">
        <w:t>kojima</w:t>
      </w:r>
      <w:proofErr w:type="spellEnd"/>
      <w:r w:rsidRPr="00F722D4">
        <w:t xml:space="preserve"> se </w:t>
      </w:r>
      <w:proofErr w:type="spellStart"/>
      <w:r w:rsidRPr="00F722D4">
        <w:t>Timočka</w:t>
      </w:r>
      <w:proofErr w:type="spellEnd"/>
      <w:r w:rsidRPr="00F722D4">
        <w:t xml:space="preserve"> </w:t>
      </w:r>
      <w:proofErr w:type="spellStart"/>
      <w:r w:rsidRPr="00F722D4">
        <w:t>krajina</w:t>
      </w:r>
      <w:proofErr w:type="spellEnd"/>
      <w:r w:rsidRPr="00F722D4">
        <w:t xml:space="preserve"> </w:t>
      </w:r>
      <w:proofErr w:type="spellStart"/>
      <w:r w:rsidRPr="00F722D4">
        <w:t>suočava</w:t>
      </w:r>
      <w:proofErr w:type="spellEnd"/>
      <w:r w:rsidRPr="00F722D4">
        <w:t>.</w:t>
      </w:r>
      <w:r>
        <w:t xml:space="preserve"> </w:t>
      </w:r>
      <w:proofErr w:type="spellStart"/>
      <w:proofErr w:type="gramStart"/>
      <w:r>
        <w:t>Posebno</w:t>
      </w:r>
      <w:proofErr w:type="spellEnd"/>
      <w:r>
        <w:t xml:space="preserve"> je </w:t>
      </w:r>
      <w:proofErr w:type="spellStart"/>
      <w:r>
        <w:t>naglašena</w:t>
      </w:r>
      <w:proofErr w:type="spellEnd"/>
      <w:r>
        <w:t xml:space="preserve"> </w:t>
      </w:r>
      <w:proofErr w:type="spellStart"/>
      <w:r>
        <w:t>perspektiva</w:t>
      </w:r>
      <w:proofErr w:type="spellEnd"/>
      <w:r>
        <w:t xml:space="preserve"> </w:t>
      </w:r>
      <w:proofErr w:type="spellStart"/>
      <w:r>
        <w:t>regiona</w:t>
      </w:r>
      <w:proofErr w:type="spellEnd"/>
      <w:r>
        <w:t xml:space="preserve"> u </w:t>
      </w:r>
      <w:proofErr w:type="spellStart"/>
      <w:r>
        <w:t>većem</w:t>
      </w:r>
      <w:proofErr w:type="spellEnd"/>
      <w:r>
        <w:t xml:space="preserve"> </w:t>
      </w:r>
      <w:proofErr w:type="spellStart"/>
      <w:r>
        <w:t>korišćenju</w:t>
      </w:r>
      <w:proofErr w:type="spellEnd"/>
      <w:r>
        <w:t xml:space="preserve"> </w:t>
      </w:r>
      <w:proofErr w:type="spellStart"/>
      <w:r>
        <w:t>obnovljivih</w:t>
      </w:r>
      <w:proofErr w:type="spellEnd"/>
      <w:r>
        <w:t xml:space="preserve"> </w:t>
      </w:r>
      <w:proofErr w:type="spellStart"/>
      <w:r>
        <w:t>izvora</w:t>
      </w:r>
      <w:proofErr w:type="spellEnd"/>
      <w:r>
        <w:t xml:space="preserve"> </w:t>
      </w:r>
      <w:proofErr w:type="spellStart"/>
      <w:r>
        <w:t>energije</w:t>
      </w:r>
      <w:proofErr w:type="spellEnd"/>
      <w:r>
        <w:t>.</w:t>
      </w:r>
      <w:proofErr w:type="gramEnd"/>
      <w:r>
        <w:t xml:space="preserve"> S </w:t>
      </w:r>
      <w:proofErr w:type="spellStart"/>
      <w:proofErr w:type="gramStart"/>
      <w:r>
        <w:t>tim</w:t>
      </w:r>
      <w:proofErr w:type="spellEnd"/>
      <w:proofErr w:type="gramEnd"/>
      <w:r>
        <w:t xml:space="preserve"> u </w:t>
      </w:r>
      <w:proofErr w:type="spellStart"/>
      <w:r>
        <w:t>vezi</w:t>
      </w:r>
      <w:proofErr w:type="spellEnd"/>
      <w:r>
        <w:t xml:space="preserve">, </w:t>
      </w:r>
      <w:proofErr w:type="spellStart"/>
      <w:r>
        <w:t>upravo</w:t>
      </w:r>
      <w:proofErr w:type="spellEnd"/>
      <w:r>
        <w:t xml:space="preserve"> u </w:t>
      </w:r>
      <w:proofErr w:type="spellStart"/>
      <w:r>
        <w:t>ovom</w:t>
      </w:r>
      <w:proofErr w:type="spellEnd"/>
      <w:r>
        <w:t xml:space="preserve"> </w:t>
      </w:r>
      <w:proofErr w:type="spellStart"/>
      <w:r>
        <w:t>region</w:t>
      </w:r>
      <w:r w:rsidR="00B65230">
        <w:t>u</w:t>
      </w:r>
      <w:proofErr w:type="spellEnd"/>
      <w:r>
        <w:t xml:space="preserve"> je </w:t>
      </w:r>
      <w:proofErr w:type="spellStart"/>
      <w:r>
        <w:t>izgrađena</w:t>
      </w:r>
      <w:proofErr w:type="spellEnd"/>
      <w:r>
        <w:t xml:space="preserve"> </w:t>
      </w:r>
      <w:proofErr w:type="spellStart"/>
      <w:r w:rsidRPr="00F722D4">
        <w:t>prva</w:t>
      </w:r>
      <w:proofErr w:type="spellEnd"/>
      <w:r w:rsidRPr="00F722D4">
        <w:t xml:space="preserve"> </w:t>
      </w:r>
      <w:proofErr w:type="spellStart"/>
      <w:r w:rsidRPr="00F722D4">
        <w:t>solarna</w:t>
      </w:r>
      <w:proofErr w:type="spellEnd"/>
      <w:r w:rsidRPr="00F722D4">
        <w:t xml:space="preserve"> </w:t>
      </w:r>
      <w:proofErr w:type="spellStart"/>
      <w:r w:rsidRPr="00F722D4">
        <w:t>elektrana</w:t>
      </w:r>
      <w:proofErr w:type="spellEnd"/>
      <w:r w:rsidRPr="00F722D4">
        <w:t xml:space="preserve"> u </w:t>
      </w:r>
      <w:proofErr w:type="spellStart"/>
      <w:r w:rsidRPr="00F722D4">
        <w:t>opštini</w:t>
      </w:r>
      <w:proofErr w:type="spellEnd"/>
      <w:r w:rsidRPr="00F722D4">
        <w:t xml:space="preserve"> </w:t>
      </w:r>
      <w:proofErr w:type="spellStart"/>
      <w:r w:rsidRPr="00F722D4">
        <w:t>Kladovo</w:t>
      </w:r>
      <w:proofErr w:type="spellEnd"/>
      <w:r w:rsidRPr="00F722D4">
        <w:t xml:space="preserve">, a u </w:t>
      </w:r>
      <w:proofErr w:type="spellStart"/>
      <w:r w:rsidRPr="00F722D4">
        <w:t>toku</w:t>
      </w:r>
      <w:proofErr w:type="spellEnd"/>
      <w:r w:rsidRPr="00F722D4">
        <w:t xml:space="preserve"> je </w:t>
      </w:r>
      <w:proofErr w:type="spellStart"/>
      <w:r w:rsidRPr="00F722D4">
        <w:t>izgradnja</w:t>
      </w:r>
      <w:proofErr w:type="spellEnd"/>
      <w:r w:rsidRPr="00F722D4">
        <w:t xml:space="preserve"> </w:t>
      </w:r>
      <w:proofErr w:type="spellStart"/>
      <w:r w:rsidRPr="00F722D4">
        <w:t>termoelektran</w:t>
      </w:r>
      <w:r>
        <w:t>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biomasu</w:t>
      </w:r>
      <w:proofErr w:type="spellEnd"/>
      <w:r>
        <w:t xml:space="preserve"> u </w:t>
      </w:r>
      <w:proofErr w:type="spellStart"/>
      <w:r>
        <w:t>opštini</w:t>
      </w:r>
      <w:proofErr w:type="spellEnd"/>
      <w:r>
        <w:t xml:space="preserve"> </w:t>
      </w:r>
      <w:proofErr w:type="spellStart"/>
      <w:r>
        <w:t>Boljevac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toplane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biomasu</w:t>
      </w:r>
      <w:proofErr w:type="spellEnd"/>
      <w:r>
        <w:t xml:space="preserve">. U </w:t>
      </w:r>
      <w:proofErr w:type="spellStart"/>
      <w:r>
        <w:t>okviru</w:t>
      </w:r>
      <w:proofErr w:type="spellEnd"/>
      <w:r>
        <w:t xml:space="preserve"> </w:t>
      </w:r>
      <w:proofErr w:type="spellStart"/>
      <w:r>
        <w:t>budućih</w:t>
      </w:r>
      <w:proofErr w:type="spellEnd"/>
      <w:r>
        <w:t xml:space="preserve"> </w:t>
      </w:r>
      <w:proofErr w:type="spellStart"/>
      <w:r>
        <w:t>aktivnosti</w:t>
      </w:r>
      <w:proofErr w:type="spellEnd"/>
      <w:r>
        <w:t xml:space="preserve">, </w:t>
      </w:r>
      <w:proofErr w:type="spellStart"/>
      <w:r>
        <w:t>naglašeni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planovi</w:t>
      </w:r>
      <w:proofErr w:type="spellEnd"/>
      <w:r>
        <w:t xml:space="preserve"> </w:t>
      </w:r>
      <w:proofErr w:type="spellStart"/>
      <w:r>
        <w:t>izrade</w:t>
      </w:r>
      <w:proofErr w:type="spellEnd"/>
      <w:r>
        <w:t xml:space="preserve"> </w:t>
      </w:r>
      <w:proofErr w:type="spellStart"/>
      <w:r>
        <w:t>strateškog</w:t>
      </w:r>
      <w:proofErr w:type="spellEnd"/>
      <w:r>
        <w:t xml:space="preserve"> </w:t>
      </w:r>
      <w:proofErr w:type="spellStart"/>
      <w:r>
        <w:t>okvira</w:t>
      </w:r>
      <w:proofErr w:type="spellEnd"/>
      <w:r>
        <w:t xml:space="preserve"> za </w:t>
      </w:r>
      <w:proofErr w:type="spellStart"/>
      <w:r>
        <w:t>borbu</w:t>
      </w:r>
      <w:proofErr w:type="spellEnd"/>
      <w:r>
        <w:t xml:space="preserve"> </w:t>
      </w:r>
      <w:proofErr w:type="spellStart"/>
      <w:r>
        <w:t>protiv</w:t>
      </w:r>
      <w:proofErr w:type="spellEnd"/>
      <w:r>
        <w:t xml:space="preserve"> </w:t>
      </w:r>
      <w:proofErr w:type="spellStart"/>
      <w:r>
        <w:t>klimatskih</w:t>
      </w:r>
      <w:proofErr w:type="spellEnd"/>
      <w:r>
        <w:t xml:space="preserve"> </w:t>
      </w:r>
      <w:proofErr w:type="spellStart"/>
      <w:r>
        <w:t>promena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nivou</w:t>
      </w:r>
      <w:proofErr w:type="spellEnd"/>
      <w:r>
        <w:t xml:space="preserve"> </w:t>
      </w:r>
      <w:proofErr w:type="spellStart"/>
      <w:r>
        <w:t>Borskog</w:t>
      </w:r>
      <w:proofErr w:type="spellEnd"/>
      <w:r>
        <w:t xml:space="preserve"> </w:t>
      </w:r>
      <w:proofErr w:type="spellStart"/>
      <w:r>
        <w:t>regiona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strateških</w:t>
      </w:r>
      <w:proofErr w:type="spellEnd"/>
      <w:r>
        <w:t xml:space="preserve"> </w:t>
      </w:r>
      <w:proofErr w:type="spellStart"/>
      <w:r>
        <w:t>smernica</w:t>
      </w:r>
      <w:proofErr w:type="spellEnd"/>
      <w:r>
        <w:t xml:space="preserve"> za </w:t>
      </w:r>
      <w:proofErr w:type="spellStart"/>
      <w:r>
        <w:t>unapređenje</w:t>
      </w:r>
      <w:proofErr w:type="spellEnd"/>
      <w:r>
        <w:t xml:space="preserve"> </w:t>
      </w:r>
      <w:proofErr w:type="spellStart"/>
      <w:r>
        <w:t>energetske</w:t>
      </w:r>
      <w:proofErr w:type="spellEnd"/>
      <w:r>
        <w:t xml:space="preserve"> </w:t>
      </w:r>
      <w:proofErr w:type="spellStart"/>
      <w:r>
        <w:t>efikasnosti</w:t>
      </w:r>
      <w:proofErr w:type="spellEnd"/>
      <w:r w:rsidR="00DF3344">
        <w:t xml:space="preserve">, </w:t>
      </w:r>
      <w:proofErr w:type="spellStart"/>
      <w:r w:rsidR="00DF3344">
        <w:t>te</w:t>
      </w:r>
      <w:proofErr w:type="spellEnd"/>
      <w:r w:rsidR="00DF3344">
        <w:t xml:space="preserve"> </w:t>
      </w:r>
      <w:proofErr w:type="spellStart"/>
      <w:r w:rsidR="00B00ECE">
        <w:t>i</w:t>
      </w:r>
      <w:proofErr w:type="spellEnd"/>
      <w:r w:rsidR="00DF3344">
        <w:t xml:space="preserve"> </w:t>
      </w:r>
      <w:proofErr w:type="spellStart"/>
      <w:r w:rsidR="00DF3344">
        <w:t>planovi</w:t>
      </w:r>
      <w:proofErr w:type="spellEnd"/>
      <w:r w:rsidR="00DF3344">
        <w:t xml:space="preserve"> za </w:t>
      </w:r>
      <w:proofErr w:type="spellStart"/>
      <w:r w:rsidR="00DF3344">
        <w:t>izgradnju</w:t>
      </w:r>
      <w:proofErr w:type="spellEnd"/>
      <w:r w:rsidR="00DF3344">
        <w:t xml:space="preserve"> </w:t>
      </w:r>
      <w:proofErr w:type="spellStart"/>
      <w:r w:rsidR="00DF3344">
        <w:t>postrojenja</w:t>
      </w:r>
      <w:proofErr w:type="spellEnd"/>
      <w:r w:rsidR="00DF3344">
        <w:t xml:space="preserve"> za </w:t>
      </w:r>
      <w:proofErr w:type="spellStart"/>
      <w:r w:rsidR="00DF3344">
        <w:t>korišćenje</w:t>
      </w:r>
      <w:proofErr w:type="spellEnd"/>
      <w:r w:rsidR="00DF3344">
        <w:t xml:space="preserve"> </w:t>
      </w:r>
      <w:proofErr w:type="spellStart"/>
      <w:r w:rsidR="00DF3344">
        <w:t>energije</w:t>
      </w:r>
      <w:proofErr w:type="spellEnd"/>
      <w:r w:rsidR="00DF3344">
        <w:t xml:space="preserve"> </w:t>
      </w:r>
      <w:proofErr w:type="spellStart"/>
      <w:r w:rsidR="00DF3344">
        <w:t>vetra</w:t>
      </w:r>
      <w:proofErr w:type="spellEnd"/>
      <w:r w:rsidR="00DF3344">
        <w:t xml:space="preserve"> </w:t>
      </w:r>
      <w:proofErr w:type="spellStart"/>
      <w:r w:rsidR="00DF3344">
        <w:t>i</w:t>
      </w:r>
      <w:proofErr w:type="spellEnd"/>
      <w:r w:rsidR="00DF3344">
        <w:t xml:space="preserve"> </w:t>
      </w:r>
      <w:proofErr w:type="spellStart"/>
      <w:r w:rsidR="00DF3344">
        <w:t>regionalnih</w:t>
      </w:r>
      <w:proofErr w:type="spellEnd"/>
      <w:r w:rsidR="00DF3344">
        <w:t xml:space="preserve"> </w:t>
      </w:r>
      <w:proofErr w:type="spellStart"/>
      <w:r w:rsidR="00DF3344">
        <w:t>hidropotencijala</w:t>
      </w:r>
      <w:proofErr w:type="spellEnd"/>
      <w:r w:rsidR="00DF3344">
        <w:t xml:space="preserve">. U </w:t>
      </w:r>
      <w:proofErr w:type="spellStart"/>
      <w:r w:rsidR="00DF3344">
        <w:t>kontekstu</w:t>
      </w:r>
      <w:proofErr w:type="spellEnd"/>
      <w:r w:rsidR="00DF3344">
        <w:t xml:space="preserve"> </w:t>
      </w:r>
      <w:proofErr w:type="spellStart"/>
      <w:r w:rsidR="00DF3344">
        <w:t>uticaja</w:t>
      </w:r>
      <w:proofErr w:type="spellEnd"/>
      <w:r w:rsidR="00DF3344">
        <w:t xml:space="preserve"> </w:t>
      </w:r>
      <w:proofErr w:type="spellStart"/>
      <w:r w:rsidR="00DF3344">
        <w:t>klimatskih</w:t>
      </w:r>
      <w:proofErr w:type="spellEnd"/>
      <w:r w:rsidR="00DF3344">
        <w:t xml:space="preserve"> </w:t>
      </w:r>
      <w:proofErr w:type="spellStart"/>
      <w:r w:rsidR="00DF3344">
        <w:t>promena</w:t>
      </w:r>
      <w:proofErr w:type="spellEnd"/>
      <w:r w:rsidR="00DF3344">
        <w:t xml:space="preserve"> </w:t>
      </w:r>
      <w:proofErr w:type="spellStart"/>
      <w:proofErr w:type="gramStart"/>
      <w:r w:rsidR="00DF3344">
        <w:t>na</w:t>
      </w:r>
      <w:proofErr w:type="spellEnd"/>
      <w:proofErr w:type="gramEnd"/>
      <w:r w:rsidR="00DF3344">
        <w:t xml:space="preserve"> male </w:t>
      </w:r>
      <w:proofErr w:type="spellStart"/>
      <w:r w:rsidR="00DF3344">
        <w:t>privredne</w:t>
      </w:r>
      <w:proofErr w:type="spellEnd"/>
      <w:r w:rsidR="00DF3344">
        <w:t xml:space="preserve"> </w:t>
      </w:r>
      <w:proofErr w:type="spellStart"/>
      <w:r w:rsidR="00DF3344">
        <w:t>delatnosti</w:t>
      </w:r>
      <w:proofErr w:type="spellEnd"/>
      <w:r w:rsidR="00DF3344">
        <w:t xml:space="preserve">, </w:t>
      </w:r>
      <w:proofErr w:type="spellStart"/>
      <w:r w:rsidR="00DF3344">
        <w:t>učesnici</w:t>
      </w:r>
      <w:proofErr w:type="spellEnd"/>
      <w:r w:rsidR="00DF3344">
        <w:t xml:space="preserve"> </w:t>
      </w:r>
      <w:proofErr w:type="spellStart"/>
      <w:r w:rsidR="00DF3344">
        <w:t>radionice</w:t>
      </w:r>
      <w:proofErr w:type="spellEnd"/>
      <w:r w:rsidR="00DF3344">
        <w:t xml:space="preserve"> </w:t>
      </w:r>
      <w:proofErr w:type="spellStart"/>
      <w:r w:rsidR="00DF3344">
        <w:t>su</w:t>
      </w:r>
      <w:proofErr w:type="spellEnd"/>
      <w:r w:rsidR="00DF3344">
        <w:t xml:space="preserve">, </w:t>
      </w:r>
      <w:proofErr w:type="spellStart"/>
      <w:r w:rsidR="00DF3344">
        <w:t>kao</w:t>
      </w:r>
      <w:proofErr w:type="spellEnd"/>
      <w:r w:rsidR="00DF3344">
        <w:t xml:space="preserve"> primer, </w:t>
      </w:r>
      <w:proofErr w:type="spellStart"/>
      <w:r w:rsidR="00DF3344">
        <w:t>ukazali</w:t>
      </w:r>
      <w:proofErr w:type="spellEnd"/>
      <w:r w:rsidR="00DF3344">
        <w:t xml:space="preserve"> </w:t>
      </w:r>
      <w:proofErr w:type="spellStart"/>
      <w:r w:rsidR="00DF3344">
        <w:t>na</w:t>
      </w:r>
      <w:proofErr w:type="spellEnd"/>
      <w:r w:rsidR="00DF3344">
        <w:t xml:space="preserve"> </w:t>
      </w:r>
      <w:proofErr w:type="spellStart"/>
      <w:r w:rsidR="00DF3344">
        <w:t>očekivane</w:t>
      </w:r>
      <w:proofErr w:type="spellEnd"/>
      <w:r w:rsidR="00DF3344">
        <w:t xml:space="preserve"> </w:t>
      </w:r>
      <w:proofErr w:type="spellStart"/>
      <w:r w:rsidR="00DF3344">
        <w:t>probleme</w:t>
      </w:r>
      <w:proofErr w:type="spellEnd"/>
      <w:r w:rsidR="00DF3344">
        <w:t xml:space="preserve"> u </w:t>
      </w:r>
      <w:proofErr w:type="spellStart"/>
      <w:r w:rsidR="00DF3344">
        <w:t>sektoru</w:t>
      </w:r>
      <w:proofErr w:type="spellEnd"/>
      <w:r w:rsidR="00DF3344">
        <w:t xml:space="preserve"> </w:t>
      </w:r>
      <w:proofErr w:type="spellStart"/>
      <w:r w:rsidR="00DF3344">
        <w:t>pčelarstva</w:t>
      </w:r>
      <w:proofErr w:type="spellEnd"/>
      <w:r w:rsidR="00DF3344">
        <w:t>.</w:t>
      </w:r>
    </w:p>
    <w:p w:rsidR="00583C8C" w:rsidRDefault="00B00ECE">
      <w:r>
        <w:t xml:space="preserve">Na </w:t>
      </w:r>
      <w:proofErr w:type="spellStart"/>
      <w:r>
        <w:t>kraju</w:t>
      </w:r>
      <w:proofErr w:type="spellEnd"/>
      <w:r>
        <w:t xml:space="preserve">, </w:t>
      </w:r>
      <w:proofErr w:type="spellStart"/>
      <w:r>
        <w:t>n</w:t>
      </w:r>
      <w:r w:rsidRPr="00B00ECE">
        <w:t>aglašen</w:t>
      </w:r>
      <w:proofErr w:type="spellEnd"/>
      <w:r w:rsidRPr="00B00ECE">
        <w:t xml:space="preserve"> je </w:t>
      </w:r>
      <w:proofErr w:type="spellStart"/>
      <w:r w:rsidRPr="00B00ECE">
        <w:t>značaj</w:t>
      </w:r>
      <w:proofErr w:type="spellEnd"/>
      <w:r w:rsidRPr="00B00ECE">
        <w:t xml:space="preserve"> </w:t>
      </w:r>
      <w:proofErr w:type="spellStart"/>
      <w:r w:rsidRPr="00B00ECE">
        <w:t>aktivnog</w:t>
      </w:r>
      <w:proofErr w:type="spellEnd"/>
      <w:r w:rsidRPr="00B00ECE">
        <w:t xml:space="preserve"> </w:t>
      </w:r>
      <w:proofErr w:type="spellStart"/>
      <w:r w:rsidRPr="00B00ECE">
        <w:t>učešća</w:t>
      </w:r>
      <w:proofErr w:type="spellEnd"/>
      <w:r w:rsidRPr="00B00ECE">
        <w:t xml:space="preserve"> </w:t>
      </w:r>
      <w:proofErr w:type="spellStart"/>
      <w:r w:rsidRPr="00B00ECE">
        <w:t>svih</w:t>
      </w:r>
      <w:proofErr w:type="spellEnd"/>
      <w:r w:rsidRPr="00B00ECE">
        <w:t xml:space="preserve"> </w:t>
      </w:r>
      <w:proofErr w:type="spellStart"/>
      <w:r w:rsidRPr="00B00ECE">
        <w:t>zainteresovanih</w:t>
      </w:r>
      <w:proofErr w:type="spellEnd"/>
      <w:r w:rsidRPr="00B00ECE">
        <w:t xml:space="preserve"> </w:t>
      </w:r>
      <w:proofErr w:type="spellStart"/>
      <w:r w:rsidRPr="00B00ECE">
        <w:t>strana</w:t>
      </w:r>
      <w:proofErr w:type="spellEnd"/>
      <w:r w:rsidRPr="00B00ECE">
        <w:t xml:space="preserve"> </w:t>
      </w:r>
      <w:proofErr w:type="spellStart"/>
      <w:proofErr w:type="gramStart"/>
      <w:r w:rsidRPr="00B00ECE">
        <w:t>na</w:t>
      </w:r>
      <w:proofErr w:type="spellEnd"/>
      <w:proofErr w:type="gramEnd"/>
      <w:r w:rsidRPr="00B00ECE">
        <w:t xml:space="preserve"> </w:t>
      </w:r>
      <w:proofErr w:type="spellStart"/>
      <w:r w:rsidRPr="00B00ECE">
        <w:t>lokalnom</w:t>
      </w:r>
      <w:proofErr w:type="spellEnd"/>
      <w:r w:rsidRPr="00B00ECE">
        <w:t xml:space="preserve"> </w:t>
      </w:r>
      <w:proofErr w:type="spellStart"/>
      <w:r w:rsidRPr="00B00ECE">
        <w:t>nivou</w:t>
      </w:r>
      <w:proofErr w:type="spellEnd"/>
      <w:r w:rsidRPr="00B00ECE">
        <w:t xml:space="preserve">, </w:t>
      </w:r>
      <w:proofErr w:type="spellStart"/>
      <w:r w:rsidRPr="00B00ECE">
        <w:t>ali</w:t>
      </w:r>
      <w:proofErr w:type="spellEnd"/>
      <w:r w:rsidRPr="00B00ECE">
        <w:t xml:space="preserve"> je </w:t>
      </w:r>
      <w:proofErr w:type="spellStart"/>
      <w:r w:rsidRPr="00B00ECE">
        <w:t>takođe</w:t>
      </w:r>
      <w:proofErr w:type="spellEnd"/>
      <w:r w:rsidRPr="00B00ECE">
        <w:t xml:space="preserve"> </w:t>
      </w:r>
      <w:proofErr w:type="spellStart"/>
      <w:r w:rsidRPr="00B00ECE">
        <w:t>istak</w:t>
      </w:r>
      <w:r w:rsidR="00B65230">
        <w:t>n</w:t>
      </w:r>
      <w:bookmarkStart w:id="1" w:name="_GoBack"/>
      <w:bookmarkEnd w:id="1"/>
      <w:r w:rsidRPr="00B00ECE">
        <w:t>uta</w:t>
      </w:r>
      <w:proofErr w:type="spellEnd"/>
      <w:r w:rsidRPr="00B00ECE">
        <w:t xml:space="preserve"> </w:t>
      </w:r>
      <w:proofErr w:type="spellStart"/>
      <w:r w:rsidRPr="00B00ECE">
        <w:t>potreba</w:t>
      </w:r>
      <w:proofErr w:type="spellEnd"/>
      <w:r w:rsidRPr="00B00ECE">
        <w:t xml:space="preserve"> za </w:t>
      </w:r>
      <w:proofErr w:type="spellStart"/>
      <w:r w:rsidRPr="00B00ECE">
        <w:t>kontinuiranom</w:t>
      </w:r>
      <w:proofErr w:type="spellEnd"/>
      <w:r w:rsidRPr="00B00ECE">
        <w:t xml:space="preserve"> </w:t>
      </w:r>
      <w:proofErr w:type="spellStart"/>
      <w:r w:rsidRPr="00B00ECE">
        <w:t>podrškom</w:t>
      </w:r>
      <w:proofErr w:type="spellEnd"/>
      <w:r w:rsidRPr="00B00ECE">
        <w:t xml:space="preserve"> </w:t>
      </w:r>
      <w:proofErr w:type="spellStart"/>
      <w:r w:rsidRPr="00B00ECE">
        <w:t>svih</w:t>
      </w:r>
      <w:proofErr w:type="spellEnd"/>
      <w:r w:rsidRPr="00B00ECE">
        <w:t xml:space="preserve"> </w:t>
      </w:r>
      <w:proofErr w:type="spellStart"/>
      <w:r w:rsidRPr="00B00ECE">
        <w:t>aktivnosti</w:t>
      </w:r>
      <w:proofErr w:type="spellEnd"/>
      <w:r w:rsidRPr="00B00ECE">
        <w:t xml:space="preserve"> </w:t>
      </w:r>
      <w:proofErr w:type="spellStart"/>
      <w:r w:rsidRPr="00B00ECE">
        <w:t>koje</w:t>
      </w:r>
      <w:proofErr w:type="spellEnd"/>
      <w:r w:rsidRPr="00B00ECE">
        <w:t xml:space="preserve"> se </w:t>
      </w:r>
      <w:proofErr w:type="spellStart"/>
      <w:r w:rsidRPr="00B00ECE">
        <w:t>realizuju</w:t>
      </w:r>
      <w:proofErr w:type="spellEnd"/>
      <w:r w:rsidRPr="00B00ECE">
        <w:t xml:space="preserve"> </w:t>
      </w:r>
      <w:proofErr w:type="spellStart"/>
      <w:r w:rsidRPr="00B00ECE">
        <w:t>na</w:t>
      </w:r>
      <w:proofErr w:type="spellEnd"/>
      <w:r w:rsidRPr="00B00ECE">
        <w:t xml:space="preserve"> </w:t>
      </w:r>
      <w:proofErr w:type="spellStart"/>
      <w:r w:rsidRPr="00B00ECE">
        <w:t>opštinskom</w:t>
      </w:r>
      <w:proofErr w:type="spellEnd"/>
      <w:r w:rsidRPr="00B00ECE">
        <w:t xml:space="preserve"> </w:t>
      </w:r>
      <w:proofErr w:type="spellStart"/>
      <w:r w:rsidRPr="00B00ECE">
        <w:t>i</w:t>
      </w:r>
      <w:proofErr w:type="spellEnd"/>
      <w:r w:rsidRPr="00B00ECE">
        <w:t xml:space="preserve"> </w:t>
      </w:r>
      <w:proofErr w:type="spellStart"/>
      <w:r w:rsidRPr="00B00ECE">
        <w:t>regionalnom</w:t>
      </w:r>
      <w:proofErr w:type="spellEnd"/>
      <w:r w:rsidRPr="00B00ECE">
        <w:t xml:space="preserve"> </w:t>
      </w:r>
      <w:proofErr w:type="spellStart"/>
      <w:r w:rsidRPr="00B00ECE">
        <w:t>nivou</w:t>
      </w:r>
      <w:proofErr w:type="spellEnd"/>
      <w:r w:rsidRPr="00B00ECE">
        <w:t>.</w:t>
      </w:r>
    </w:p>
    <w:sectPr w:rsidR="00583C8C" w:rsidSect="00583C8C">
      <w:pgSz w:w="12240" w:h="15840"/>
      <w:pgMar w:top="1440" w:right="1440" w:bottom="1440" w:left="144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83C8C"/>
    <w:rsid w:val="000655A4"/>
    <w:rsid w:val="002D7E20"/>
    <w:rsid w:val="003206E8"/>
    <w:rsid w:val="004A796F"/>
    <w:rsid w:val="00583C8C"/>
    <w:rsid w:val="007C0C05"/>
    <w:rsid w:val="00910D28"/>
    <w:rsid w:val="009C6415"/>
    <w:rsid w:val="00A62248"/>
    <w:rsid w:val="00B00ECE"/>
    <w:rsid w:val="00B65230"/>
    <w:rsid w:val="00C823FB"/>
    <w:rsid w:val="00CE036A"/>
    <w:rsid w:val="00D12A02"/>
    <w:rsid w:val="00DF3344"/>
    <w:rsid w:val="00EC1B76"/>
    <w:rsid w:val="00F72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677B"/>
    <w:pPr>
      <w:suppressAutoHyphens/>
      <w:spacing w:after="20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basedOn w:val="DefaultParagraphFont"/>
    <w:uiPriority w:val="99"/>
    <w:unhideWhenUsed/>
    <w:rsid w:val="00680B09"/>
    <w:rPr>
      <w:color w:val="0000FF" w:themeColor="hyperlink"/>
      <w:u w:val="single"/>
    </w:rPr>
  </w:style>
  <w:style w:type="paragraph" w:customStyle="1" w:styleId="Heading">
    <w:name w:val="Heading"/>
    <w:basedOn w:val="Normal"/>
    <w:next w:val="TextBody"/>
    <w:rsid w:val="00583C8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Normal"/>
    <w:rsid w:val="00583C8C"/>
    <w:pPr>
      <w:spacing w:after="140" w:line="288" w:lineRule="auto"/>
    </w:pPr>
  </w:style>
  <w:style w:type="paragraph" w:styleId="List">
    <w:name w:val="List"/>
    <w:basedOn w:val="TextBody"/>
    <w:rsid w:val="00583C8C"/>
    <w:rPr>
      <w:rFonts w:cs="Mangal"/>
    </w:rPr>
  </w:style>
  <w:style w:type="paragraph" w:styleId="Caption">
    <w:name w:val="caption"/>
    <w:basedOn w:val="Normal"/>
    <w:rsid w:val="00583C8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rsid w:val="00583C8C"/>
    <w:pPr>
      <w:suppressLineNumbers/>
    </w:pPr>
    <w:rPr>
      <w:rFonts w:cs="Mangal"/>
    </w:rPr>
  </w:style>
  <w:style w:type="character" w:styleId="Hyperlink">
    <w:name w:val="Hyperlink"/>
    <w:basedOn w:val="DefaultParagraphFont"/>
    <w:uiPriority w:val="99"/>
    <w:unhideWhenUsed/>
    <w:rsid w:val="00910D2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5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55A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722D4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677B"/>
    <w:pPr>
      <w:suppressAutoHyphens/>
      <w:spacing w:after="20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basedOn w:val="DefaultParagraphFont"/>
    <w:uiPriority w:val="99"/>
    <w:unhideWhenUsed/>
    <w:rsid w:val="00680B09"/>
    <w:rPr>
      <w:color w:val="0000FF" w:themeColor="hyperlink"/>
      <w:u w:val="single"/>
    </w:rPr>
  </w:style>
  <w:style w:type="paragraph" w:customStyle="1" w:styleId="Heading">
    <w:name w:val="Heading"/>
    <w:basedOn w:val="Normal"/>
    <w:next w:val="TextBody"/>
    <w:rsid w:val="00583C8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Normal"/>
    <w:rsid w:val="00583C8C"/>
    <w:pPr>
      <w:spacing w:after="140" w:line="288" w:lineRule="auto"/>
    </w:pPr>
  </w:style>
  <w:style w:type="paragraph" w:styleId="List">
    <w:name w:val="List"/>
    <w:basedOn w:val="TextBody"/>
    <w:rsid w:val="00583C8C"/>
    <w:rPr>
      <w:rFonts w:cs="Mangal"/>
    </w:rPr>
  </w:style>
  <w:style w:type="paragraph" w:styleId="Caption">
    <w:name w:val="caption"/>
    <w:basedOn w:val="Normal"/>
    <w:rsid w:val="00583C8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rsid w:val="00583C8C"/>
    <w:pPr>
      <w:suppressLineNumbers/>
    </w:pPr>
    <w:rPr>
      <w:rFonts w:cs="Mangal"/>
    </w:rPr>
  </w:style>
  <w:style w:type="character" w:styleId="Hyperlink">
    <w:name w:val="Hyperlink"/>
    <w:basedOn w:val="DefaultParagraphFont"/>
    <w:uiPriority w:val="99"/>
    <w:unhideWhenUsed/>
    <w:rsid w:val="00910D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400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limatskepromene.rs/uploads/useruploads/Documents/FBUR_rezime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780</Words>
  <Characters>4451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UNDP</Company>
  <LinksUpToDate>false</LinksUpToDate>
  <CharactersWithSpaces>5221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 Tadic</dc:creator>
  <cp:lastModifiedBy>Snezana</cp:lastModifiedBy>
  <cp:revision>4</cp:revision>
  <dcterms:created xsi:type="dcterms:W3CDTF">2015-07-02T10:05:00Z</dcterms:created>
  <dcterms:modified xsi:type="dcterms:W3CDTF">2015-07-02T10:08:00Z</dcterms:modified>
  <dc:language>sr-Latn-RS</dc:language>
</cp:coreProperties>
</file>